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3C" w:rsidRPr="00C77E3C" w:rsidRDefault="00C77E3C" w:rsidP="00C77E3C">
      <w:pPr>
        <w:spacing w:after="105" w:line="240" w:lineRule="auto"/>
        <w:outlineLvl w:val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Plánujeme vrh C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0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08.03.2018 17:15</w:t>
        </w:r>
      </w:ins>
    </w:p>
    <w:p w:rsidR="00294A8A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Na letošní rok jsme naplánovali vrh C. Pro Ruby jsme vybrali krásného, velmi šikovného, nepříbuzného psa, kterého znám i osobně a jehož původ by měl být zárukou nejen krásy, ale i zdraví a pracovitosti. Thevenet Pure Passion, Mikee. </w:t>
      </w:r>
    </w:p>
    <w:p w:rsidR="00294A8A" w:rsidRPr="00C77E3C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>
        <w:t xml:space="preserve"> </w:t>
      </w: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Potvrzená březost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1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15.03.2018 15:32</w:t>
        </w:r>
      </w:ins>
    </w:p>
    <w:p w:rsidR="00294A8A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Dnes jsme byli s Rubinkou na sonu a máme potvrzenou březost. Štěňátka se narodí koncem dubna. Za plakátek moc děkujeme Božence Míškové.</w:t>
      </w:r>
    </w:p>
    <w:p w:rsidR="00294A8A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drawing>
          <wp:inline distT="0" distB="0" distL="0" distR="0" wp14:anchorId="0B43FEE3" wp14:editId="429C3037">
            <wp:extent cx="5715000" cy="5238750"/>
            <wp:effectExtent l="0" t="0" r="0" b="0"/>
            <wp:docPr id="2" name="obrázek 2" descr="https://chs-rockpoint.webnode.cz/_files/200001117-91b4992ade/C_Rock_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s-rockpoint.webnode.cz/_files/200001117-91b4992ade/C_Rock_Poi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3C" w:rsidRPr="00C77E3C" w:rsidRDefault="00C77E3C" w:rsidP="00C77E3C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>
        <w:lastRenderedPageBreak/>
        <w:t xml:space="preserve"> </w:t>
      </w: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Narozeniny vrhu A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2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07.04.2018 12:54</w:t>
        </w:r>
      </w:ins>
    </w:p>
    <w:p w:rsidR="00294A8A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Dnes slaví své 7. narozeniny Áčka. </w:t>
      </w:r>
      <w:r w:rsidR="00D369A6"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Miláčkové – Arníku</w:t>
      </w: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, Tonoušku, Aisho, Ennií a Sunny, přejeme všechno nejlepší, hodně zdravíčka, lásky, mlsot a zábavy.</w:t>
      </w:r>
    </w:p>
    <w:p w:rsid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drawing>
          <wp:inline distT="0" distB="0" distL="0" distR="0" wp14:anchorId="3DAD6F6C" wp14:editId="211A41F7">
            <wp:extent cx="4762500" cy="5581650"/>
            <wp:effectExtent l="0" t="0" r="0" b="0"/>
            <wp:docPr id="9" name="obrázek 9" descr="https://chs-rockpoint.webnode.cz/_files/200000230-8c3af8d34d/P103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s-rockpoint.webnode.cz/_files/200000230-8c3af8d34d/P10306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A8A" w:rsidRPr="00C77E3C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Barcelonka slaví 10. narozeniny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3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11.04.2018 16:21</w:t>
        </w:r>
      </w:ins>
    </w:p>
    <w:p w:rsidR="00294A8A" w:rsidRDefault="00294A8A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Dnes slaví narozeniny naše milovaná Barcelonka. Jí i ostatním sourozencům z vrhu B Zlatá kudrnka přejeme všechno nejlepší a hodně zdravíčka.</w:t>
      </w:r>
    </w:p>
    <w:p w:rsidR="00C77E3C" w:rsidRDefault="00C77E3C" w:rsidP="00C77E3C">
      <w:pPr>
        <w:spacing w:after="105" w:line="384" w:lineRule="atLeast"/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Takov</w:t>
      </w:r>
      <w:r w:rsidR="00294A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á</w:t>
      </w: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byla maličká a už milovala vodu v každé </w:t>
      </w:r>
      <w:r w:rsidR="00294A8A"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podobě:</w:t>
      </w:r>
    </w:p>
    <w:p w:rsidR="0034049A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 wp14:anchorId="525206C2" wp14:editId="6371B494">
            <wp:extent cx="6667500" cy="5000625"/>
            <wp:effectExtent l="0" t="0" r="0" b="9525"/>
            <wp:docPr id="10" name="obrázek 10" descr="https://chs-rockpoint.webnode.cz/_files/200000010-e2804e2fd7/P609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s-rockpoint.webnode.cz/_files/200000010-e2804e2fd7/P60901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</w:p>
    <w:p w:rsidR="00C77E3C" w:rsidRPr="00C77E3C" w:rsidRDefault="00C77E3C" w:rsidP="00C77E3C">
      <w:pPr>
        <w:spacing w:after="105" w:line="240" w:lineRule="auto"/>
        <w:outlineLvl w:val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V očekávání</w:t>
      </w:r>
    </w:p>
    <w:p w:rsidR="00C77E3C" w:rsidRDefault="00C77E3C" w:rsidP="00C77E3C">
      <w:pPr>
        <w:spacing w:after="0" w:line="240" w:lineRule="auto"/>
        <w:rPr>
          <w:rFonts w:ascii="Tahoma" w:eastAsia="Times New Roman" w:hAnsi="Tahoma" w:cs="Tahoma"/>
          <w:color w:val="82A3B7"/>
          <w:sz w:val="16"/>
          <w:szCs w:val="16"/>
          <w:lang w:eastAsia="cs-CZ"/>
        </w:rPr>
      </w:pPr>
      <w:ins w:id="4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19.04.2018 06:4</w:t>
        </w:r>
      </w:ins>
      <w:r w:rsidR="00294A8A">
        <w:rPr>
          <w:rFonts w:ascii="Tahoma" w:eastAsia="Times New Roman" w:hAnsi="Tahoma" w:cs="Tahoma"/>
          <w:color w:val="82A3B7"/>
          <w:sz w:val="16"/>
          <w:szCs w:val="16"/>
          <w:lang w:eastAsia="cs-CZ"/>
        </w:rPr>
        <w:t>5</w:t>
      </w:r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lastRenderedPageBreak/>
        <w:t>Ruby se nám zakulatila a už pomalu čekáme na porod. Zatím vše probíhá v pořádku a mamina se sluní :-)</w:t>
      </w:r>
      <w:r w:rsidRPr="00C77E3C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drawing>
          <wp:inline distT="0" distB="0" distL="0" distR="0" wp14:anchorId="58DD2BDB" wp14:editId="69D25FD3">
            <wp:extent cx="3810000" cy="6800850"/>
            <wp:effectExtent l="0" t="0" r="0" b="0"/>
            <wp:docPr id="12" name="obrázek 12" descr="https://chs-rockpoint.webnode.cz/_files/200001120-5795b588ff/30738291_1808065735910282_19594339208984002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s-rockpoint.webnode.cz/_files/200001120-5795b588ff/30738291_1808065735910282_1959433920898400256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3C" w:rsidRPr="00C77E3C" w:rsidRDefault="00C77E3C" w:rsidP="00C77E3C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Máme miminka!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5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22.04.2018 09:34</w:t>
        </w:r>
      </w:ins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Včera večer se nám narodilo 9 miminek, 5 feneček a 4 pejsci. Porod probíhal nad všechna očekávání, první holka se narodila v 18:58 a poslední (taktéž holka) ve 23.30. Ruby se chovala úžasně, ihned se o miminka začala starat. Máme velkou radost, protože tohle byl náš první vrh bez jakýchkoli veterinárních zásahů a přesto, že to byl Rubinky první vrh téměř ve 4 letech, projevila své genetické vlohy po mamince a je to naprosto ukázková rodička a matka.</w:t>
      </w:r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 wp14:anchorId="18BBBE9B" wp14:editId="6A5E34E4">
            <wp:extent cx="4762500" cy="2676525"/>
            <wp:effectExtent l="0" t="0" r="0" b="9525"/>
            <wp:docPr id="13" name="obrázek 13" descr="https://chs-rockpoint.webnode.cz/_files/200001122-1066311609/31229251_1812579412125581_4115127686647513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s-rockpoint.webnode.cz/_files/200001122-1066311609/31229251_1812579412125581_411512768664751308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EB4" w:rsidRDefault="00773EB4" w:rsidP="00C77E3C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C77E3C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C77E3C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C77E3C" w:rsidRPr="00C77E3C" w:rsidRDefault="00C77E3C" w:rsidP="00C77E3C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  </w:t>
      </w:r>
      <w:r w:rsidRPr="00C77E3C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Změna na stránkách</w:t>
      </w:r>
    </w:p>
    <w:p w:rsidR="00C77E3C" w:rsidRPr="00C77E3C" w:rsidRDefault="00C77E3C" w:rsidP="00C77E3C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6" w:author="Unknown">
        <w:r w:rsidRPr="00C77E3C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23.04.2018 07:12</w:t>
        </w:r>
      </w:ins>
    </w:p>
    <w:p w:rsidR="00C77E3C" w:rsidRPr="00C77E3C" w:rsidRDefault="00C77E3C" w:rsidP="00C77E3C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Dnes jsem aktualizovala stránky, šablona Štěňátka byla přejmenována na Vrh C a založila jsem v ní podstránku Deníček vrhu C, kam budu přidávat psaní o dění v porodní bedýnce a fotky.</w:t>
      </w: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Po odchodu štěňátek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7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24.06.2018 12:37</w:t>
        </w:r>
      </w:ins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Všechna štěňátka jsou ve svých nových domovech a u nás zůstala malá Kája (Caya Rock Point). Je tu hodně veselo, zabaví nás tak, že ani nemáme čas tesknit po té bandě malých smetanových retrívrů. Mám velikou radost z každé fotky, kterou mi noví majitelé Céček pošlou. Všem se daří dobře, někteří mají psí, kočičí a jiné parťáky. Také už na páníčky zkouší různé </w:t>
      </w:r>
      <w:r w:rsidR="00294A8A"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finty – jak</w:t>
      </w: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nejíst, nespat, ohlodávat páníky a návštěvy... Tak páníci a paničky, buďte důslední a v klidu jim nastavte mantinely, to zvládnete :-)</w:t>
      </w: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Ohlédnutí za prázdninami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8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02.09.2018 06:46</w:t>
        </w:r>
      </w:ins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Léto pomalu končí, také skončila úmorná vedra, kdy jsme se s pejsky věnovali odpočinku v chládku a cachtání ve vodě, a pomalu nastává čas s</w:t>
      </w:r>
      <w:r w:rsidR="00294A8A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k</w:t>
      </w: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lizeň ovoce a výcvik Kájinky. Tedy ne, že by pejsci nesklízeli úrodu už teď. Maliny, ostružiny a teď i jejich milované hrušky a švestky :-)</w:t>
      </w:r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 wp14:anchorId="3ED2175B" wp14:editId="08F06C25">
            <wp:extent cx="4762500" cy="3571875"/>
            <wp:effectExtent l="0" t="0" r="0" b="9525"/>
            <wp:docPr id="14" name="obrázek 14" descr="https://chs-rockpoint.webnode.cz/_files/200001220-cfe02d0d9c/40129665_1993408970914414_49199847495287439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s-rockpoint.webnode.cz/_files/200001220-cfe02d0d9c/40129665_1993408970914414_491998474952874393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MVP České Budějovice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9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06.10.2018 15:45</w:t>
        </w:r>
      </w:ins>
    </w:p>
    <w:p w:rsid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První výstava naší malé Kájinky! Na výstavu jsme vyrazili den předem, abychom si užili České Budějovice a zároveň zvykali tu naší malou vesničanku na ruch velkoměsta a následně i výstavy. A protože nejsme necitové, vzali jsme sebou i její mamku Ruby, protože jí by se také doma stýskalo. Kája zvládla všechno výborně, dostala známku VN2 a krásný posudek: 5měsíční fenka s výborným temperamentem, milá fenčí hlava, nůžky, celkově velmi nadějná v pohybu i typu.</w:t>
      </w:r>
    </w:p>
    <w:p w:rsidR="00773EB4" w:rsidRPr="00B26791" w:rsidRDefault="00773EB4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spacing w:after="105" w:line="240" w:lineRule="auto"/>
        <w:outlineLvl w:val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Béčka slaví své 4. narozeniny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10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02.11.2018 15:33</w:t>
        </w:r>
      </w:ins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Dnes jsou tomu už 4 roky, co jsme přivítali na svět vrh B. Všem miláčkům přejeme všechno nejlepší, hodně zdravíčka. Vzpomínáme na vás :-)</w:t>
      </w:r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 wp14:anchorId="1A43F57C" wp14:editId="2A2287C7">
            <wp:extent cx="5715000" cy="5962650"/>
            <wp:effectExtent l="0" t="0" r="0" b="0"/>
            <wp:docPr id="16" name="obrázek 16" descr="https://chs-rockpoint.webnode.cz/_files/200000947-929e99399b/P109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s-rockpoint.webnode.cz/_files/200000947-929e99399b/P10908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EB4" w:rsidRDefault="00B26791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III. Oblastní Svatomartinská výstava psů Mladá Boleslav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11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17.11.2018 18:00</w:t>
        </w:r>
      </w:ins>
    </w:p>
    <w:p w:rsidR="00773EB4" w:rsidRDefault="00773EB4" w:rsidP="00B26791">
      <w:pPr>
        <w:spacing w:after="105" w:line="384" w:lineRule="atLeast"/>
        <w:rPr>
          <w:rFonts w:ascii="Tahoma" w:eastAsia="Times New Roman" w:hAnsi="Tahoma" w:cs="Tahoma"/>
          <w:color w:val="1C1E21"/>
          <w:sz w:val="20"/>
          <w:szCs w:val="20"/>
          <w:lang w:eastAsia="cs-CZ"/>
        </w:rPr>
      </w:pPr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>III. Oblastní Svatomartinská výstava psů 17.11.2018 Mladá Boleslav</w:t>
      </w:r>
      <w:r w:rsidRPr="00B26791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br/>
      </w:r>
      <w:r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>Caya Rock Point (Thevenet Pure Passion x Ruby Misantos)</w:t>
      </w:r>
      <w:r w:rsidRPr="00B26791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br/>
      </w:r>
      <w:r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 xml:space="preserve">třída </w:t>
      </w:r>
      <w:r w:rsidR="00773EB4"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>dorostu – VN1</w:t>
      </w:r>
      <w:r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>, rozhodčí Ovesná Božena</w:t>
      </w:r>
      <w:r w:rsidRPr="00B26791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br/>
      </w:r>
      <w:r w:rsidRPr="00773EB4">
        <w:rPr>
          <w:rFonts w:ascii="Tahoma" w:eastAsia="Times New Roman" w:hAnsi="Tahoma" w:cs="Tahoma"/>
          <w:color w:val="1C1E21"/>
          <w:sz w:val="20"/>
          <w:szCs w:val="20"/>
          <w:lang w:eastAsia="cs-CZ"/>
        </w:rPr>
        <w:t>Moc děkuji Nadě Podracké za úpravu a Lucce Kondělkové za vystavení.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Posudek: 6. měsíční fena, velmi dobře stavěná, pěkná hlava, nůžkový skus, tmavé oko, pěkná horní i spodní linie, velmi dobrá v pohybu, ocas správně nasazen i nesen.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noProof/>
          <w:color w:val="000000"/>
          <w:sz w:val="19"/>
          <w:szCs w:val="19"/>
          <w:lang w:eastAsia="cs-CZ"/>
        </w:rPr>
        <w:lastRenderedPageBreak/>
        <w:drawing>
          <wp:inline distT="0" distB="0" distL="0" distR="0" wp14:anchorId="394CDE77" wp14:editId="4D7908F9">
            <wp:extent cx="4762500" cy="3505200"/>
            <wp:effectExtent l="0" t="0" r="0" b="0"/>
            <wp:docPr id="18" name="obrázek 18" descr="https://chs-rockpoint.webnode.cz/_files/200001225-3f6a64064c/46391106_376545276425363_8298984947499139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s-rockpoint.webnode.cz/_files/200001225-3f6a64064c/46391106_376545276425363_8298984947499139072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EB4" w:rsidRDefault="00773EB4" w:rsidP="00773EB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MVP Praha 2.12.2018</w:t>
      </w:r>
    </w:p>
    <w:p w:rsidR="00773EB4" w:rsidRDefault="00B26791" w:rsidP="00773EB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12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02.12.2018 17:22</w:t>
        </w:r>
      </w:ins>
    </w:p>
    <w:p w:rsidR="00773EB4" w:rsidRDefault="00B26791" w:rsidP="00773EB4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Dnes se Kájince vystavovat nechtělo. V kruhu běhala krásně, ale místo postoje si lehala, byla ohodnocena známkou VN4 (z 8 feneček) a to jen proto, že pana rozhodčího okouzlila v pohybu. Pražská hala se jí </w:t>
      </w:r>
      <w:r w:rsidR="00773EB4"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nelíbila,</w:t>
      </w: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a proto jí dáme ve vystavování pauzu a budeme se těšit na zelený pažit</w:t>
      </w:r>
      <w:r w:rsidR="00773EB4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>.</w:t>
      </w:r>
    </w:p>
    <w:p w:rsidR="00773EB4" w:rsidRDefault="00773EB4" w:rsidP="00B26791">
      <w:pPr>
        <w:pStyle w:val="Nadpis1"/>
        <w:spacing w:before="0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B26791" w:rsidRPr="00B26791" w:rsidRDefault="00B26791" w:rsidP="00B26791">
      <w:pPr>
        <w:pStyle w:val="Nadpis1"/>
        <w:spacing w:before="0"/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</w:pPr>
      <w:r w:rsidRPr="00B26791">
        <w:rPr>
          <w:rFonts w:ascii="Tahoma" w:eastAsia="Times New Roman" w:hAnsi="Tahoma" w:cs="Tahoma"/>
          <w:color w:val="82A3B7"/>
          <w:kern w:val="36"/>
          <w:sz w:val="34"/>
          <w:szCs w:val="34"/>
          <w:lang w:eastAsia="cs-CZ"/>
        </w:rPr>
        <w:t>PF 2019</w:t>
      </w:r>
    </w:p>
    <w:p w:rsidR="00B26791" w:rsidRPr="00B26791" w:rsidRDefault="00B26791" w:rsidP="00B2679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ins w:id="13" w:author="Unknown">
        <w:r w:rsidRPr="00B26791">
          <w:rPr>
            <w:rFonts w:ascii="Tahoma" w:eastAsia="Times New Roman" w:hAnsi="Tahoma" w:cs="Tahoma"/>
            <w:color w:val="82A3B7"/>
            <w:sz w:val="16"/>
            <w:szCs w:val="16"/>
            <w:lang w:eastAsia="cs-CZ"/>
          </w:rPr>
          <w:t>24.12.2018 05:56</w:t>
        </w:r>
      </w:ins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Krásné Vánoce a do roku 2019 vše nejlepší, hodně zdraví, štěstí, lásky a optimismu přeji vám všem, dvounohým i čtyřnohým přátelům. Děkuji za péči, kterou našim pejskům a fenečkám dáváte i za zprávy, kterými nás těšíte</w:t>
      </w:r>
      <w:r w:rsidR="00773EB4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.</w:t>
      </w:r>
      <w:bookmarkStart w:id="14" w:name="_GoBack"/>
      <w:bookmarkEnd w:id="14"/>
    </w:p>
    <w:p w:rsidR="00B26791" w:rsidRPr="00B26791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Helvetica" w:eastAsia="Times New Roman" w:hAnsi="Helvetica" w:cs="Helvetica"/>
          <w:noProof/>
          <w:color w:val="1D2129"/>
          <w:sz w:val="21"/>
          <w:szCs w:val="21"/>
          <w:lang w:eastAsia="cs-CZ"/>
        </w:rPr>
        <w:lastRenderedPageBreak/>
        <w:drawing>
          <wp:inline distT="0" distB="0" distL="0" distR="0" wp14:anchorId="61FA38E4" wp14:editId="7AEE4178">
            <wp:extent cx="3810000" cy="2886075"/>
            <wp:effectExtent l="0" t="0" r="0" b="9525"/>
            <wp:docPr id="20" name="obrázek 20" descr="https://chs-rockpoint.webnode.cz/_files/200001228-d501fd5fe3/PF%2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s-rockpoint.webnode.cz/_files/200001228-d501fd5fe3/PF%2020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3C" w:rsidRPr="00C77E3C" w:rsidRDefault="00B26791" w:rsidP="00B26791">
      <w:pPr>
        <w:spacing w:after="105" w:line="384" w:lineRule="atLeast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 w:rsidRPr="00B26791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br/>
      </w:r>
      <w:r w:rsidRPr="00C77E3C">
        <w:rPr>
          <w:rFonts w:ascii="Tahoma" w:eastAsia="Times New Roman" w:hAnsi="Tahoma" w:cs="Tahoma"/>
          <w:color w:val="000000"/>
          <w:sz w:val="19"/>
          <w:szCs w:val="19"/>
          <w:lang w:eastAsia="cs-CZ"/>
        </w:rPr>
        <w:t xml:space="preserve"> </w:t>
      </w:r>
    </w:p>
    <w:sectPr w:rsidR="00C77E3C" w:rsidRPr="00C7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3C"/>
    <w:rsid w:val="00270F63"/>
    <w:rsid w:val="00294A8A"/>
    <w:rsid w:val="0034049A"/>
    <w:rsid w:val="00773EB4"/>
    <w:rsid w:val="00B26791"/>
    <w:rsid w:val="00C77E3C"/>
    <w:rsid w:val="00D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9D4"/>
  <w15:chartTrackingRefBased/>
  <w15:docId w15:val="{5507C839-3077-4166-95F8-8C102C2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8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7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2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2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0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9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2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3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70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9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4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249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85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875">
                  <w:marLeft w:val="75"/>
                  <w:marRight w:val="75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41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1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30475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751205">
              <w:marLeft w:val="-1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83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71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298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631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já</cp:lastModifiedBy>
  <cp:revision>3</cp:revision>
  <dcterms:created xsi:type="dcterms:W3CDTF">2018-12-27T05:09:00Z</dcterms:created>
  <dcterms:modified xsi:type="dcterms:W3CDTF">2018-12-27T15:04:00Z</dcterms:modified>
</cp:coreProperties>
</file>